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2D51E712" w:rsidR="00654677" w:rsidRPr="00BC35CB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bCs/>
          <w:i/>
          <w:sz w:val="24"/>
          <w:szCs w:val="24"/>
          <w:lang w:val="en-GB"/>
        </w:rPr>
      </w:pPr>
      <w:r w:rsidRPr="00BC35CB">
        <w:rPr>
          <w:rFonts w:ascii="Verdana" w:hAnsi="Verdana" w:cs="Calibri"/>
          <w:sz w:val="19"/>
          <w:szCs w:val="19"/>
          <w:lang w:val="en-GB"/>
        </w:rPr>
        <w:t xml:space="preserve">Planned period of the physical </w:t>
      </w:r>
      <w:r w:rsidR="002C6870" w:rsidRPr="00BC35CB">
        <w:rPr>
          <w:rFonts w:ascii="Verdana" w:hAnsi="Verdana" w:cs="Calibri"/>
          <w:sz w:val="19"/>
          <w:szCs w:val="19"/>
          <w:lang w:val="en-GB"/>
        </w:rPr>
        <w:t>mobility</w:t>
      </w:r>
      <w:r w:rsidRPr="00BC35CB">
        <w:rPr>
          <w:rFonts w:ascii="Verdana" w:hAnsi="Verdana" w:cs="Calibri"/>
          <w:sz w:val="19"/>
          <w:szCs w:val="19"/>
          <w:lang w:val="en-GB"/>
        </w:rPr>
        <w:t xml:space="preserve">: </w:t>
      </w:r>
      <w:r w:rsidRPr="00BC35CB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from </w:t>
      </w:r>
      <w:r w:rsidR="009160BD">
        <w:rPr>
          <w:rFonts w:asciiTheme="minorHAnsi" w:hAnsiTheme="minorHAnsi" w:cstheme="minorHAnsi"/>
          <w:b/>
          <w:bCs/>
          <w:sz w:val="24"/>
          <w:szCs w:val="24"/>
          <w:lang w:val="en-GB"/>
        </w:rPr>
        <w:t>……</w:t>
      </w:r>
      <w:r w:rsidRPr="00BC35CB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to </w:t>
      </w:r>
      <w:r w:rsidR="009160BD">
        <w:rPr>
          <w:rFonts w:asciiTheme="minorHAnsi" w:hAnsiTheme="minorHAnsi" w:cstheme="minorHAnsi"/>
          <w:b/>
          <w:bCs/>
          <w:sz w:val="24"/>
          <w:szCs w:val="24"/>
          <w:lang w:val="en-GB"/>
        </w:rPr>
        <w:t>…….</w:t>
      </w:r>
    </w:p>
    <w:p w14:paraId="7E3F3859" w14:textId="77777777" w:rsidR="00654677" w:rsidRPr="00BC35CB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9"/>
          <w:szCs w:val="19"/>
          <w:lang w:val="en-GB"/>
        </w:rPr>
      </w:pPr>
    </w:p>
    <w:p w14:paraId="5A61B919" w14:textId="421640FC" w:rsidR="00654677" w:rsidRPr="00BD4BE3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bCs/>
          <w:sz w:val="19"/>
          <w:szCs w:val="19"/>
          <w:lang w:val="en-GB"/>
        </w:rPr>
      </w:pPr>
      <w:r w:rsidRPr="00BC35CB">
        <w:rPr>
          <w:rFonts w:ascii="Verdana" w:hAnsi="Verdana" w:cs="Calibri"/>
          <w:sz w:val="19"/>
          <w:szCs w:val="19"/>
          <w:lang w:val="en-GB"/>
        </w:rPr>
        <w:t xml:space="preserve">Duration </w:t>
      </w:r>
      <w:r w:rsidR="006C7B84" w:rsidRPr="00BC35CB">
        <w:rPr>
          <w:rFonts w:ascii="Verdana" w:hAnsi="Verdana" w:cs="Calibri"/>
          <w:sz w:val="19"/>
          <w:szCs w:val="19"/>
          <w:lang w:val="en-GB"/>
        </w:rPr>
        <w:t xml:space="preserve">of physical mobility </w:t>
      </w:r>
      <w:r w:rsidRPr="00BC35CB">
        <w:rPr>
          <w:rFonts w:ascii="Verdana" w:hAnsi="Verdana" w:cs="Calibri"/>
          <w:sz w:val="19"/>
          <w:szCs w:val="19"/>
          <w:lang w:val="en-GB"/>
        </w:rPr>
        <w:t xml:space="preserve">(days) – </w:t>
      </w:r>
      <w:r w:rsidRPr="00BC35CB">
        <w:rPr>
          <w:rFonts w:ascii="Verdana" w:hAnsi="Verdana" w:cs="Calibri"/>
          <w:b/>
          <w:bCs/>
          <w:sz w:val="19"/>
          <w:szCs w:val="19"/>
          <w:lang w:val="en-GB"/>
        </w:rPr>
        <w:t>excluding</w:t>
      </w:r>
      <w:r w:rsidRPr="00BC35CB">
        <w:rPr>
          <w:rFonts w:ascii="Verdana" w:hAnsi="Verdana" w:cs="Calibri"/>
          <w:sz w:val="19"/>
          <w:szCs w:val="19"/>
          <w:lang w:val="en-GB"/>
        </w:rPr>
        <w:t xml:space="preserve"> travel days: </w:t>
      </w:r>
      <w:r w:rsidR="009160BD">
        <w:rPr>
          <w:rFonts w:ascii="Verdana" w:hAnsi="Verdana" w:cs="Calibri"/>
          <w:sz w:val="19"/>
          <w:szCs w:val="19"/>
          <w:lang w:val="en-GB"/>
        </w:rPr>
        <w:t>..</w:t>
      </w:r>
      <w:r w:rsidRPr="00BD4BE3">
        <w:rPr>
          <w:rFonts w:ascii="Verdana" w:hAnsi="Verdana" w:cs="Calibri"/>
          <w:b/>
          <w:bCs/>
          <w:sz w:val="19"/>
          <w:szCs w:val="19"/>
          <w:lang w:val="en-GB"/>
        </w:rPr>
        <w:t xml:space="preserve">. </w:t>
      </w:r>
    </w:p>
    <w:p w14:paraId="7206DD34" w14:textId="77777777" w:rsidR="00654677" w:rsidRPr="00BC35CB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sz w:val="19"/>
          <w:szCs w:val="19"/>
          <w:lang w:val="en-GB"/>
        </w:rPr>
      </w:pPr>
    </w:p>
    <w:p w14:paraId="0C610E07" w14:textId="32DE0F26" w:rsidR="00654677" w:rsidRPr="00BC35CB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9"/>
          <w:szCs w:val="19"/>
          <w:lang w:val="en-GB"/>
        </w:rPr>
      </w:pPr>
      <w:r w:rsidRPr="00BC35CB">
        <w:rPr>
          <w:rFonts w:ascii="Verdana" w:hAnsi="Verdana" w:cs="Calibri"/>
          <w:sz w:val="19"/>
          <w:szCs w:val="19"/>
          <w:lang w:val="en-GB"/>
        </w:rPr>
        <w:t xml:space="preserve">If applicable, planned period of the virtual component: from </w:t>
      </w:r>
      <w:r w:rsidRPr="00BC35CB">
        <w:rPr>
          <w:rFonts w:ascii="Verdana" w:hAnsi="Verdana" w:cs="Calibri"/>
          <w:i/>
          <w:sz w:val="19"/>
          <w:szCs w:val="19"/>
          <w:lang w:val="en-GB"/>
        </w:rPr>
        <w:t>[day/month/year]</w:t>
      </w:r>
      <w:r w:rsidRPr="00BC35CB">
        <w:rPr>
          <w:rFonts w:ascii="Verdana" w:hAnsi="Verdana" w:cs="Calibri"/>
          <w:sz w:val="19"/>
          <w:szCs w:val="19"/>
          <w:lang w:val="en-GB"/>
        </w:rPr>
        <w:t xml:space="preserve"> to </w:t>
      </w:r>
      <w:r w:rsidRPr="00BC35CB">
        <w:rPr>
          <w:rFonts w:ascii="Verdana" w:hAnsi="Verdana" w:cs="Calibri"/>
          <w:i/>
          <w:sz w:val="19"/>
          <w:szCs w:val="19"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6"/>
        <w:gridCol w:w="2899"/>
        <w:gridCol w:w="1689"/>
        <w:gridCol w:w="2378"/>
      </w:tblGrid>
      <w:tr w:rsidR="00377526" w:rsidRPr="007673FA" w14:paraId="5D72C54D" w14:textId="77777777" w:rsidTr="00BB08DF">
        <w:trPr>
          <w:trHeight w:val="334"/>
        </w:trPr>
        <w:tc>
          <w:tcPr>
            <w:tcW w:w="1809" w:type="dxa"/>
            <w:shd w:val="clear" w:color="auto" w:fill="FFFFFF"/>
            <w:vAlign w:val="center"/>
          </w:tcPr>
          <w:p w14:paraId="5D72C549" w14:textId="3540BCD1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Last name</w:t>
            </w:r>
            <w:r w:rsidR="00DB714F"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DB714F" w:rsidRPr="00BC35CB">
              <w:rPr>
                <w:rFonts w:ascii="Verdana" w:hAnsi="Verdana" w:cs="Arial"/>
                <w:sz w:val="18"/>
                <w:szCs w:val="18"/>
                <w:lang w:val="is-IS"/>
              </w:rPr>
              <w:t>(s)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D72C54A" w14:textId="0FCA5533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72C54B" w14:textId="0F985E11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First name</w:t>
            </w:r>
            <w:r w:rsidR="009578BC"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DB714F" w:rsidRPr="00BC35CB">
              <w:rPr>
                <w:rFonts w:ascii="Verdana" w:hAnsi="Verdana" w:cs="Arial"/>
                <w:sz w:val="18"/>
                <w:szCs w:val="18"/>
                <w:lang w:val="en-GB"/>
              </w:rPr>
              <w:t>(s)</w:t>
            </w:r>
          </w:p>
        </w:tc>
        <w:tc>
          <w:tcPr>
            <w:tcW w:w="2441" w:type="dxa"/>
            <w:shd w:val="clear" w:color="auto" w:fill="FFFFFF"/>
            <w:vAlign w:val="center"/>
          </w:tcPr>
          <w:p w14:paraId="5D72C54C" w14:textId="603350E8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  <w:tr w:rsidR="00377526" w:rsidRPr="007673FA" w14:paraId="5D72C552" w14:textId="77777777" w:rsidTr="00BB08DF">
        <w:trPr>
          <w:trHeight w:val="412"/>
        </w:trPr>
        <w:tc>
          <w:tcPr>
            <w:tcW w:w="1809" w:type="dxa"/>
            <w:shd w:val="clear" w:color="auto" w:fill="FFFFFF"/>
            <w:vAlign w:val="center"/>
          </w:tcPr>
          <w:p w14:paraId="5D72C54E" w14:textId="77777777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Seniority</w:t>
            </w:r>
            <w:r w:rsidRPr="00BC35CB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2"/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D72C54F" w14:textId="2BB3BAC9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72C550" w14:textId="77777777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Nationality</w:t>
            </w:r>
            <w:r w:rsidRPr="00BC35CB">
              <w:rPr>
                <w:rStyle w:val="Odkaznavysvtlivky"/>
                <w:rFonts w:ascii="Verdana" w:hAnsi="Verdana" w:cs="Calibri"/>
                <w:sz w:val="18"/>
                <w:szCs w:val="18"/>
                <w:lang w:val="en-GB"/>
              </w:rPr>
              <w:endnoteReference w:id="3"/>
            </w:r>
          </w:p>
        </w:tc>
        <w:tc>
          <w:tcPr>
            <w:tcW w:w="2441" w:type="dxa"/>
            <w:shd w:val="clear" w:color="auto" w:fill="FFFFFF"/>
            <w:vAlign w:val="center"/>
          </w:tcPr>
          <w:p w14:paraId="5D72C551" w14:textId="29117714" w:rsidR="00377526" w:rsidRPr="00BB08DF" w:rsidRDefault="00377526" w:rsidP="00BD4BE3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</w:p>
        </w:tc>
      </w:tr>
      <w:tr w:rsidR="00377526" w:rsidRPr="007673FA" w14:paraId="5D72C557" w14:textId="77777777" w:rsidTr="00BB08DF">
        <w:tc>
          <w:tcPr>
            <w:tcW w:w="1809" w:type="dxa"/>
            <w:shd w:val="clear" w:color="auto" w:fill="FFFFFF"/>
            <w:vAlign w:val="center"/>
          </w:tcPr>
          <w:p w14:paraId="588A25FD" w14:textId="77777777" w:rsid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Sex </w:t>
            </w:r>
          </w:p>
          <w:p w14:paraId="5D72C553" w14:textId="4C89ABA1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Calibri"/>
                <w:sz w:val="18"/>
                <w:szCs w:val="18"/>
                <w:lang w:val="en-GB"/>
              </w:rPr>
              <w:t>[</w:t>
            </w:r>
            <w:r w:rsidRPr="00BC35CB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M/F</w:t>
            </w:r>
            <w:r w:rsidR="00654677" w:rsidRPr="00BC35CB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/Undefined</w:t>
            </w:r>
            <w:r w:rsidRPr="00BC35CB">
              <w:rPr>
                <w:rFonts w:ascii="Verdana" w:hAnsi="Verdana" w:cs="Calibri"/>
                <w:sz w:val="18"/>
                <w:szCs w:val="18"/>
                <w:lang w:val="en-GB"/>
              </w:rPr>
              <w:t>]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D72C554" w14:textId="2FF36749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72C555" w14:textId="77777777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Academic year</w:t>
            </w:r>
          </w:p>
        </w:tc>
        <w:tc>
          <w:tcPr>
            <w:tcW w:w="2441" w:type="dxa"/>
            <w:shd w:val="clear" w:color="auto" w:fill="FFFFFF"/>
            <w:vAlign w:val="center"/>
          </w:tcPr>
          <w:p w14:paraId="5D72C556" w14:textId="27CE263A" w:rsidR="00377526" w:rsidRPr="00BC35CB" w:rsidRDefault="00377526" w:rsidP="00BD4BE3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CC707F" w:rsidRPr="007673FA" w14:paraId="5D72C55C" w14:textId="77777777" w:rsidTr="00BB08DF">
        <w:trPr>
          <w:trHeight w:val="276"/>
        </w:trPr>
        <w:tc>
          <w:tcPr>
            <w:tcW w:w="1809" w:type="dxa"/>
            <w:shd w:val="clear" w:color="auto" w:fill="FFFFFF"/>
            <w:vAlign w:val="center"/>
          </w:tcPr>
          <w:p w14:paraId="5D72C558" w14:textId="77777777" w:rsidR="00CC707F" w:rsidRPr="00BC35CB" w:rsidRDefault="00CC707F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119" w:type="dxa"/>
            <w:gridSpan w:val="3"/>
            <w:shd w:val="clear" w:color="auto" w:fill="FFFFFF"/>
            <w:vAlign w:val="center"/>
          </w:tcPr>
          <w:p w14:paraId="5D72C55B" w14:textId="77B35FAE" w:rsidR="00CC707F" w:rsidRPr="00BC35CB" w:rsidRDefault="00CC707F" w:rsidP="00BC35CB">
            <w:pPr>
              <w:spacing w:before="60" w:after="6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BC35CB">
      <w:pPr>
        <w:spacing w:before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230"/>
        <w:gridCol w:w="2229"/>
        <w:gridCol w:w="2122"/>
      </w:tblGrid>
      <w:tr w:rsidR="00BC35CB" w:rsidRPr="007673FA" w14:paraId="5D72C563" w14:textId="77777777" w:rsidTr="00BC35CB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D72C55F" w14:textId="77777777" w:rsidR="00BC35CB" w:rsidRPr="00BC35CB" w:rsidRDefault="00BC35CB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D72C562" w14:textId="52BD33CA" w:rsidR="00BC35CB" w:rsidRPr="00BC35CB" w:rsidRDefault="00BB08DF" w:rsidP="00BC35CB">
            <w:pPr>
              <w:spacing w:before="60" w:after="6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  <w:t>University of South Bohemia in České Budějovice</w:t>
            </w:r>
          </w:p>
        </w:tc>
      </w:tr>
      <w:tr w:rsidR="00887CE1" w:rsidRPr="007673FA" w14:paraId="5D72C56A" w14:textId="77777777" w:rsidTr="00BC35CB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D72C564" w14:textId="3BB4CB4D" w:rsidR="00887CE1" w:rsidRPr="00BC35CB" w:rsidRDefault="00887CE1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D302B8" w:rsidRPr="00BC35CB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D72C565" w14:textId="77777777" w:rsidR="00887CE1" w:rsidRPr="00BC35CB" w:rsidRDefault="00887CE1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D72C566" w14:textId="5F9089C7" w:rsidR="00887CE1" w:rsidRPr="00BC35CB" w:rsidRDefault="00887CE1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271" w:type="dxa"/>
            <w:shd w:val="clear" w:color="auto" w:fill="FFFFFF"/>
            <w:vAlign w:val="center"/>
          </w:tcPr>
          <w:p w14:paraId="5D72C567" w14:textId="3AE94E40" w:rsidR="00BB08DF" w:rsidRPr="00BC35CB" w:rsidRDefault="00BB08DF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  <w:t>CZ CESKE01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D72C568" w14:textId="2D21A320" w:rsidR="00887CE1" w:rsidRPr="00BC35CB" w:rsidRDefault="00BC35CB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Faculty/ Department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69" w14:textId="77777777" w:rsidR="00887CE1" w:rsidRPr="00BC35CB" w:rsidRDefault="00887CE1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en-GB"/>
              </w:rPr>
            </w:pPr>
          </w:p>
        </w:tc>
      </w:tr>
      <w:tr w:rsidR="00377526" w:rsidRPr="007673FA" w14:paraId="5D72C56F" w14:textId="77777777" w:rsidTr="00BC35CB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D72C56B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243A0E7B" w14:textId="77777777" w:rsidR="00377526" w:rsidRDefault="00BB08DF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Branišovská</w:t>
            </w:r>
            <w:proofErr w:type="spellEnd"/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 xml:space="preserve"> 1645/31a</w:t>
            </w:r>
          </w:p>
          <w:p w14:paraId="5D72C56C" w14:textId="3740DB89" w:rsidR="00BB08DF" w:rsidRPr="00BC35CB" w:rsidRDefault="00BB08DF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370 05 České Budějovice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D72C56D" w14:textId="77777777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BC35CB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6E" w14:textId="285B94BB" w:rsidR="00377526" w:rsidRPr="00BB08DF" w:rsidRDefault="00BB08DF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Czech Republic/CZ</w:t>
            </w:r>
          </w:p>
        </w:tc>
      </w:tr>
      <w:tr w:rsidR="00377526" w:rsidRPr="00E02718" w14:paraId="5D72C574" w14:textId="77777777" w:rsidTr="00BC35CB">
        <w:tc>
          <w:tcPr>
            <w:tcW w:w="2232" w:type="dxa"/>
            <w:shd w:val="clear" w:color="auto" w:fill="FFFFFF"/>
            <w:vAlign w:val="center"/>
          </w:tcPr>
          <w:p w14:paraId="5D72C570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D72C571" w14:textId="38880487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72C572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BC35CB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73" w14:textId="55228C07" w:rsidR="00BD4BE3" w:rsidRPr="00BC35CB" w:rsidRDefault="00BD4BE3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BC35CB">
      <w:pPr>
        <w:spacing w:before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155"/>
        <w:gridCol w:w="2296"/>
        <w:gridCol w:w="2120"/>
      </w:tblGrid>
      <w:tr w:rsidR="00D97FE7" w:rsidRPr="00D97FE7" w14:paraId="5D72C57C" w14:textId="77777777" w:rsidTr="00BC35CB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D72C577" w14:textId="77777777" w:rsidR="00D97FE7" w:rsidRPr="00BC35CB" w:rsidRDefault="00D97FE7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D72C57B" w14:textId="376A9F8E" w:rsidR="00D97FE7" w:rsidRPr="00BC35CB" w:rsidRDefault="00D97FE7" w:rsidP="00BD4BE3">
            <w:pPr>
              <w:spacing w:before="60" w:after="6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  <w:tr w:rsidR="00377526" w:rsidRPr="007673FA" w14:paraId="5D72C583" w14:textId="77777777" w:rsidTr="00BC35CB">
        <w:trPr>
          <w:trHeight w:val="404"/>
        </w:trPr>
        <w:tc>
          <w:tcPr>
            <w:tcW w:w="2232" w:type="dxa"/>
            <w:shd w:val="clear" w:color="auto" w:fill="FFFFFF"/>
            <w:vAlign w:val="center"/>
          </w:tcPr>
          <w:p w14:paraId="5D72C57D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Erasmus code </w:t>
            </w:r>
          </w:p>
          <w:p w14:paraId="5D72C57F" w14:textId="062E2C5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0" w14:textId="77777777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6AC989E3" w14:textId="77777777" w:rsidR="00377526" w:rsidRPr="00BC35CB" w:rsidRDefault="009F32D0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377526" w:rsidRPr="00BC35CB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  <w:p w14:paraId="5D72C581" w14:textId="749FC9DC" w:rsidR="00675BDD" w:rsidRPr="00BC35CB" w:rsidRDefault="00675BDD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2" w14:textId="77777777" w:rsidR="00377526" w:rsidRPr="00BB08DF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en-GB"/>
              </w:rPr>
            </w:pPr>
          </w:p>
        </w:tc>
      </w:tr>
      <w:tr w:rsidR="00377526" w:rsidRPr="007673FA" w14:paraId="5D72C588" w14:textId="77777777" w:rsidTr="00BC35CB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D72C584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5" w14:textId="77777777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6" w14:textId="77777777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7" w14:textId="22C79E4D" w:rsidR="00377526" w:rsidRPr="00BB08DF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</w:p>
        </w:tc>
      </w:tr>
      <w:tr w:rsidR="00377526" w:rsidRPr="003D0705" w14:paraId="5D72C58D" w14:textId="77777777" w:rsidTr="00BC35CB">
        <w:tc>
          <w:tcPr>
            <w:tcW w:w="2232" w:type="dxa"/>
            <w:shd w:val="clear" w:color="auto" w:fill="FFFFFF"/>
            <w:vAlign w:val="center"/>
          </w:tcPr>
          <w:p w14:paraId="5D72C589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Contact person,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A" w14:textId="1077E27B" w:rsidR="00377526" w:rsidRPr="00BD4BE3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fr-BE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B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BC35CB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C" w14:textId="47F61910" w:rsidR="00377526" w:rsidRPr="00BB08DF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fr-BE"/>
              </w:rPr>
            </w:pPr>
          </w:p>
        </w:tc>
      </w:tr>
      <w:tr w:rsidR="00377526" w:rsidRPr="00DD35B7" w14:paraId="5D72C594" w14:textId="77777777" w:rsidTr="00BC35CB">
        <w:trPr>
          <w:trHeight w:val="518"/>
        </w:trPr>
        <w:tc>
          <w:tcPr>
            <w:tcW w:w="2232" w:type="dxa"/>
            <w:shd w:val="clear" w:color="auto" w:fill="FFFFFF"/>
            <w:vAlign w:val="center"/>
          </w:tcPr>
          <w:p w14:paraId="5D72C590" w14:textId="07BEA8A0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Type of </w:t>
            </w:r>
            <w:r w:rsidR="00A070AF" w:rsidRPr="00BC35CB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91" w14:textId="77777777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192BF082" w14:textId="18E3EDE2" w:rsidR="00D97FE7" w:rsidRPr="00BC35CB" w:rsidRDefault="00D97FE7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</w:t>
            </w:r>
            <w:r w:rsidR="00A070AF" w:rsidRPr="00BC35CB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D72C592" w14:textId="7E44EFF9" w:rsidR="004C7388" w:rsidRPr="00BC35CB" w:rsidRDefault="00D97FE7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A24C3A1" w14:textId="5E0B1135" w:rsidR="00E915B6" w:rsidRPr="00BC35CB" w:rsidRDefault="009160BD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BC35CB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915B6" w:rsidRPr="00BC35CB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D72C593" w14:textId="34218F6F" w:rsidR="00377526" w:rsidRPr="00BC35CB" w:rsidRDefault="009160BD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BC35CB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75BDD" w:rsidRPr="00BC35CB">
              <w:rPr>
                <w:rFonts w:ascii="Verdana" w:hAnsi="Verdana" w:cs="Arial"/>
                <w:sz w:val="18"/>
                <w:szCs w:val="18"/>
                <w:lang w:val="en-GB"/>
              </w:rPr>
              <w:t>≥</w:t>
            </w:r>
            <w:r w:rsidR="00E915B6" w:rsidRPr="00BC35CB">
              <w:rPr>
                <w:rFonts w:ascii="Verdana" w:hAnsi="Verdana" w:cs="Arial"/>
                <w:sz w:val="18"/>
                <w:szCs w:val="18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Pr="00BC35CB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i/>
          <w:iCs/>
          <w:sz w:val="18"/>
          <w:szCs w:val="18"/>
          <w:lang w:val="en-GB"/>
        </w:rPr>
      </w:pPr>
      <w:r w:rsidRPr="00BC35CB">
        <w:rPr>
          <w:rFonts w:ascii="Verdana" w:hAnsi="Verdana" w:cs="Arial"/>
          <w:i/>
          <w:iCs/>
          <w:sz w:val="18"/>
          <w:szCs w:val="18"/>
          <w:lang w:val="en-GB"/>
        </w:rPr>
        <w:t>For guidelines, please lo</w:t>
      </w:r>
      <w:r w:rsidR="002C6870" w:rsidRPr="00BC35CB">
        <w:rPr>
          <w:rFonts w:ascii="Verdana" w:hAnsi="Verdana" w:cs="Arial"/>
          <w:i/>
          <w:iCs/>
          <w:sz w:val="18"/>
          <w:szCs w:val="18"/>
          <w:lang w:val="en-GB"/>
        </w:rPr>
        <w:t>ok at the end notes on page 3.</w:t>
      </w:r>
    </w:p>
    <w:p w14:paraId="19919A95" w14:textId="7E5AE98D" w:rsidR="00F550D9" w:rsidRPr="00F550D9" w:rsidRDefault="00377526" w:rsidP="00BB08DF">
      <w:pPr>
        <w:pStyle w:val="Nadpis4"/>
        <w:keepNext w:val="0"/>
        <w:numPr>
          <w:ilvl w:val="0"/>
          <w:numId w:val="0"/>
        </w:numPr>
        <w:jc w:val="center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67C406F3" w:rsidR="003C59B7" w:rsidRPr="00BB08DF" w:rsidRDefault="003C59B7" w:rsidP="003C59B7">
      <w:pPr>
        <w:pStyle w:val="Text4"/>
        <w:ind w:left="0"/>
        <w:rPr>
          <w:rFonts w:asciiTheme="minorHAnsi" w:hAnsiTheme="minorHAnsi" w:cstheme="minorHAnsi"/>
          <w:sz w:val="21"/>
          <w:szCs w:val="21"/>
          <w:lang w:val="en-GB"/>
        </w:rPr>
      </w:pPr>
      <w:r w:rsidRPr="00BB08DF">
        <w:rPr>
          <w:rFonts w:asciiTheme="minorHAnsi" w:hAnsiTheme="minorHAnsi" w:cstheme="minorHAnsi"/>
          <w:sz w:val="21"/>
          <w:szCs w:val="21"/>
          <w:lang w:val="en-GB"/>
        </w:rPr>
        <w:t xml:space="preserve">Language of training: </w:t>
      </w:r>
      <w:r w:rsidR="00BB08DF">
        <w:rPr>
          <w:rFonts w:asciiTheme="minorHAnsi" w:hAnsiTheme="minorHAnsi" w:cstheme="minorHAnsi"/>
          <w:sz w:val="21"/>
          <w:szCs w:val="21"/>
          <w:lang w:val="en-GB"/>
        </w:rPr>
        <w:t>X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B08D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BB08DF" w:rsidRDefault="00377526" w:rsidP="00BB08DF">
            <w:pPr>
              <w:spacing w:before="240" w:after="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Overall objectives of the mobility: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4183681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69F98C1" w14:textId="465A4DBD" w:rsidR="008F1CA2" w:rsidRPr="009160BD" w:rsidRDefault="00BB08DF" w:rsidP="00BB08DF">
                <w:pPr>
                  <w:spacing w:before="120" w:after="120"/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de-DE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D72C59D" w14:textId="77777777" w:rsidR="00D302B8" w:rsidRPr="009160BD" w:rsidRDefault="00D302B8" w:rsidP="00F550D9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de-DE"/>
              </w:rPr>
            </w:pPr>
          </w:p>
        </w:tc>
      </w:tr>
      <w:tr w:rsidR="00377526" w:rsidRPr="00BB08D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BB08DF" w:rsidRDefault="00377526" w:rsidP="00D97FE7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Added value of the mobility (</w:t>
            </w:r>
            <w:r w:rsidR="00D97FE7"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in the context of the modernisation and internationalisation strategies of </w:t>
            </w: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the institutions involved):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200939926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D72C59F" w14:textId="5EE5C734" w:rsidR="00D302B8" w:rsidRPr="009160BD" w:rsidRDefault="00BB08DF" w:rsidP="00BB08DF">
                <w:pPr>
                  <w:spacing w:before="120" w:after="120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de-DE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377526" w:rsidRPr="00BB08D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Pr="00BB08DF" w:rsidRDefault="00377526" w:rsidP="00482A4F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Activities to be carried out</w:t>
            </w:r>
            <w:r w:rsidR="00654677"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 (including the virtual component, if applicable)</w:t>
            </w:r>
            <w:r w:rsidR="00D302B8"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112882053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244556" w14:textId="16A36CA4" w:rsidR="008F1CA2" w:rsidRPr="009160BD" w:rsidRDefault="00BB08DF" w:rsidP="00BB08DF">
                <w:pPr>
                  <w:spacing w:before="120" w:after="120"/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de-DE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D72C5A1" w14:textId="3FD18097" w:rsidR="00377526" w:rsidRPr="009160BD" w:rsidRDefault="00377526" w:rsidP="004A4118">
            <w:pPr>
              <w:spacing w:before="240" w:after="120"/>
              <w:rPr>
                <w:rFonts w:asciiTheme="minorHAnsi" w:hAnsiTheme="minorHAnsi" w:cstheme="minorHAnsi"/>
                <w:b/>
                <w:sz w:val="21"/>
                <w:szCs w:val="21"/>
                <w:lang w:val="de-DE"/>
              </w:rPr>
            </w:pPr>
          </w:p>
        </w:tc>
      </w:tr>
      <w:tr w:rsidR="00377526" w:rsidRPr="00BB08D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BB08DF" w:rsidRDefault="00377526" w:rsidP="00D97FE7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Expected outcomes and impact</w:t>
            </w:r>
            <w:r w:rsidR="00D97FE7"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 </w:t>
            </w:r>
            <w:r w:rsidR="00DD35B7" w:rsidRPr="00BB08DF">
              <w:rPr>
                <w:rFonts w:asciiTheme="minorHAnsi" w:hAnsiTheme="minorHAnsi" w:cstheme="minorHAnsi"/>
                <w:b/>
                <w:sz w:val="21"/>
                <w:szCs w:val="21"/>
                <w:lang w:val="is-IS"/>
              </w:rPr>
              <w:t>(e.g. on the professional development of the staff member and on both institutions</w:t>
            </w:r>
            <w:r w:rsidR="00404952" w:rsidRPr="00BB08DF">
              <w:rPr>
                <w:rFonts w:asciiTheme="minorHAnsi" w:hAnsiTheme="minorHAnsi" w:cstheme="minorHAnsi"/>
                <w:b/>
                <w:sz w:val="21"/>
                <w:szCs w:val="21"/>
                <w:lang w:val="is-IS"/>
              </w:rPr>
              <w:t>)</w:t>
            </w: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-41077417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DFF5994" w14:textId="23B95D31" w:rsidR="008F1CA2" w:rsidRPr="009160BD" w:rsidRDefault="00BB08DF" w:rsidP="00BB08DF">
                <w:pPr>
                  <w:spacing w:before="120" w:after="120"/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de-DE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D72C5A3" w14:textId="5D24DEA6" w:rsidR="00D302B8" w:rsidRPr="009160BD" w:rsidRDefault="00D302B8" w:rsidP="004A4118">
            <w:pPr>
              <w:spacing w:before="240" w:after="120"/>
              <w:rPr>
                <w:rFonts w:asciiTheme="minorHAnsi" w:hAnsiTheme="minorHAnsi" w:cstheme="minorHAnsi"/>
                <w:b/>
                <w:sz w:val="21"/>
                <w:szCs w:val="21"/>
                <w:lang w:val="de-DE"/>
              </w:rPr>
            </w:pPr>
          </w:p>
        </w:tc>
      </w:tr>
    </w:tbl>
    <w:p w14:paraId="5D72C5A5" w14:textId="77777777" w:rsidR="00377526" w:rsidRPr="009160BD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de-DE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1630B64A" w14:textId="65CDF6F8" w:rsidR="00BB08DF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B08D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BB08DF" w:rsidRDefault="00F550D9" w:rsidP="00BB08DF">
            <w:pPr>
              <w:tabs>
                <w:tab w:val="left" w:pos="6165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staff member</w:t>
            </w:r>
          </w:p>
          <w:p w14:paraId="0EA516C1" w14:textId="4465A2B4" w:rsidR="00F550D9" w:rsidRPr="00BB08DF" w:rsidRDefault="00F550D9" w:rsidP="00BB08DF">
            <w:pPr>
              <w:tabs>
                <w:tab w:val="left" w:pos="6165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Name:</w:t>
            </w:r>
            <w:r w:rsidR="00455F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3495567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55FC7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6E66ABAC" w14:textId="77777777" w:rsidR="00F550D9" w:rsidRPr="00BB08DF" w:rsidRDefault="00F550D9" w:rsidP="00BB08DF">
            <w:pPr>
              <w:tabs>
                <w:tab w:val="left" w:pos="6165"/>
              </w:tabs>
              <w:spacing w:before="60" w:after="6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Signature:</w:t>
            </w:r>
            <w:r w:rsidRPr="00BB08DF">
              <w:rPr>
                <w:rStyle w:val="Znakapoznpodarou"/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>Date: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491D86E0" w14:textId="77777777" w:rsidR="00F550D9" w:rsidRPr="00BB08DF" w:rsidRDefault="00F550D9" w:rsidP="00F550D9">
      <w:pPr>
        <w:spacing w:after="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BB08DF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BB08DF" w:rsidRDefault="00F550D9" w:rsidP="00BB08D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sending institution</w:t>
            </w:r>
          </w:p>
          <w:p w14:paraId="1003C138" w14:textId="791B8100" w:rsidR="00F550D9" w:rsidRPr="00BB08DF" w:rsidRDefault="00F550D9" w:rsidP="00BB08DF">
            <w:pPr>
              <w:tabs>
                <w:tab w:val="left" w:pos="3348"/>
                <w:tab w:val="left" w:pos="6183"/>
                <w:tab w:val="left" w:pos="6892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responsible person:</w:t>
            </w:r>
            <w:r w:rsidR="00455F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6653263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55FC7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B184A19" w14:textId="77777777" w:rsidR="00F550D9" w:rsidRPr="00BB08DF" w:rsidRDefault="00F550D9" w:rsidP="00BB08DF">
            <w:pPr>
              <w:tabs>
                <w:tab w:val="left" w:pos="3348"/>
                <w:tab w:val="left" w:pos="6183"/>
                <w:tab w:val="left" w:pos="6892"/>
              </w:tabs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Signature: 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 xml:space="preserve">Date: 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33A088B5" w14:textId="77777777" w:rsidR="00F550D9" w:rsidRPr="00BB08DF" w:rsidRDefault="00F550D9" w:rsidP="00F550D9">
      <w:pPr>
        <w:spacing w:after="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BB08DF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BB08DF" w:rsidRDefault="00F550D9" w:rsidP="00152CB4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B08D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The receiving </w:t>
            </w:r>
            <w:proofErr w:type="spellStart"/>
            <w:r w:rsidR="00A070AF" w:rsidRPr="00BB08D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organisation</w:t>
            </w:r>
            <w:proofErr w:type="spellEnd"/>
          </w:p>
          <w:p w14:paraId="6A09B8CE" w14:textId="074838D1" w:rsidR="00F550D9" w:rsidRPr="00BB08DF" w:rsidRDefault="00F550D9" w:rsidP="00152CB4">
            <w:pPr>
              <w:tabs>
                <w:tab w:val="left" w:pos="3312"/>
                <w:tab w:val="left" w:pos="6147"/>
                <w:tab w:val="left" w:pos="6856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responsible person:</w:t>
            </w:r>
            <w:r w:rsidR="00455F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4034150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55FC7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1203B6BE" w14:textId="77777777" w:rsidR="00F550D9" w:rsidRPr="00BB08DF" w:rsidRDefault="00F550D9" w:rsidP="00152CB4">
            <w:pPr>
              <w:tabs>
                <w:tab w:val="left" w:pos="3312"/>
                <w:tab w:val="left" w:pos="6147"/>
                <w:tab w:val="left" w:pos="6856"/>
              </w:tabs>
              <w:spacing w:before="60" w:after="6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Signature: 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>Date: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152CB4">
      <w:pPr>
        <w:tabs>
          <w:tab w:val="left" w:pos="954"/>
        </w:tabs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</w:t>
      </w:r>
      <w:proofErr w:type="gramStart"/>
      <w:r>
        <w:rPr>
          <w:rFonts w:ascii="Verdana" w:hAnsi="Verdana"/>
          <w:sz w:val="16"/>
          <w:szCs w:val="16"/>
          <w:lang w:val="en-GB"/>
        </w:rPr>
        <w:t>HEI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textovodkaz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7A769683">
                    <wp:simplePos x="0" y="0"/>
                    <wp:positionH relativeFrom="column">
                      <wp:posOffset>-676909</wp:posOffset>
                    </wp:positionH>
                    <wp:positionV relativeFrom="paragraph">
                      <wp:posOffset>26035</wp:posOffset>
                    </wp:positionV>
                    <wp:extent cx="198120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8120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21BE152" w:rsidR="00AD66BB" w:rsidRPr="00AD66BB" w:rsidRDefault="009160BD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Participent´s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3pt;margin-top:2.05pt;width:156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21BE152" w:rsidR="00AD66BB" w:rsidRPr="00AD66BB" w:rsidRDefault="009160BD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Participent´s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2CB4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5FC7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0BD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08DF"/>
    <w:rsid w:val="00BB2397"/>
    <w:rsid w:val="00BB2527"/>
    <w:rsid w:val="00BB2C5E"/>
    <w:rsid w:val="00BB3CD1"/>
    <w:rsid w:val="00BB675F"/>
    <w:rsid w:val="00BB7256"/>
    <w:rsid w:val="00BC19A4"/>
    <w:rsid w:val="00BC2D2D"/>
    <w:rsid w:val="00BC35CB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4BE3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A727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B08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28B3A1-62D6-4457-A4BC-E66EE0306B61}"/>
      </w:docPartPr>
      <w:docPartBody>
        <w:p w:rsidR="00CA30AB" w:rsidRDefault="00CA30AB">
          <w:r w:rsidRPr="006324E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AB"/>
    <w:rsid w:val="00CA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A30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12</TotalTime>
  <Pages>3</Pages>
  <Words>419</Words>
  <Characters>2556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2970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Okosy Barbora Mgr.</cp:lastModifiedBy>
  <cp:revision>5</cp:revision>
  <cp:lastPrinted>2013-11-06T08:46:00Z</cp:lastPrinted>
  <dcterms:created xsi:type="dcterms:W3CDTF">2023-08-08T11:10:00Z</dcterms:created>
  <dcterms:modified xsi:type="dcterms:W3CDTF">2024-03-27T09:20:00Z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